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49C" w:rsidRDefault="00A2049C" w:rsidP="00A2049C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Tvorme menej odpadu a buďme zodpovední! </w:t>
      </w:r>
      <w:bookmarkEnd w:id="0"/>
      <w:r>
        <w:rPr>
          <w:b/>
          <w:bCs/>
          <w:sz w:val="28"/>
          <w:szCs w:val="28"/>
        </w:rPr>
        <w:t xml:space="preserve">Teraz je to dôležitejšie ako </w:t>
      </w:r>
      <w:r w:rsidR="00585B97">
        <w:rPr>
          <w:b/>
          <w:bCs/>
          <w:sz w:val="28"/>
          <w:szCs w:val="28"/>
        </w:rPr>
        <w:t>kedykoľvek</w:t>
      </w:r>
      <w:r>
        <w:rPr>
          <w:b/>
          <w:bCs/>
          <w:sz w:val="28"/>
          <w:szCs w:val="28"/>
        </w:rPr>
        <w:t xml:space="preserve"> predtým</w:t>
      </w:r>
    </w:p>
    <w:p w:rsidR="00BA3F49" w:rsidDel="00AD1208" w:rsidRDefault="00BA3F49">
      <w:pPr>
        <w:rPr>
          <w:del w:id="1" w:author="kamery" w:date="2020-03-23T13:21:00Z"/>
        </w:rPr>
      </w:pPr>
    </w:p>
    <w:p w:rsidR="00C827A6" w:rsidRDefault="00A55CEE">
      <w:pPr>
        <w:rPr>
          <w:b/>
          <w:bCs/>
        </w:rPr>
      </w:pPr>
      <w:proofErr w:type="spellStart"/>
      <w:r w:rsidRPr="00C827A6">
        <w:rPr>
          <w:b/>
          <w:bCs/>
        </w:rPr>
        <w:t>Koronavírus</w:t>
      </w:r>
      <w:proofErr w:type="spellEnd"/>
      <w:r w:rsidRPr="00C827A6">
        <w:rPr>
          <w:b/>
          <w:bCs/>
        </w:rPr>
        <w:t xml:space="preserve"> zasiahol nielen Slovensko, ale paralyzoval väčšinu Európy</w:t>
      </w:r>
      <w:r w:rsidR="00F7041F" w:rsidRPr="00C827A6">
        <w:rPr>
          <w:b/>
          <w:bCs/>
        </w:rPr>
        <w:t xml:space="preserve"> a týka sa celého sveta</w:t>
      </w:r>
      <w:r w:rsidRPr="00C827A6">
        <w:rPr>
          <w:b/>
          <w:bCs/>
        </w:rPr>
        <w:t>.</w:t>
      </w:r>
      <w:r w:rsidR="00C827A6" w:rsidRPr="00C827A6">
        <w:rPr>
          <w:b/>
          <w:bCs/>
        </w:rPr>
        <w:t xml:space="preserve"> </w:t>
      </w:r>
      <w:r w:rsidR="00C827A6">
        <w:rPr>
          <w:b/>
          <w:bCs/>
        </w:rPr>
        <w:t xml:space="preserve">Tento problém sa dotkol všetkých oblastí nášho života a prináša mnohé obmedzenia. Nevynímajúc ani nakladanie s odpadmi. </w:t>
      </w:r>
    </w:p>
    <w:p w:rsidR="003B1893" w:rsidRPr="003B1893" w:rsidRDefault="003B1893" w:rsidP="003B1893">
      <w:r w:rsidRPr="003B1893">
        <w:t xml:space="preserve">Viac ako hocikedy predtým je teraz dôležitá zodpovednosť. Týka sa nás všetkých. Či už v súkromnom živote, keď sa naozaj musíme správať zodpovedne a chrániť </w:t>
      </w:r>
      <w:r w:rsidR="008504EE">
        <w:t>svoje</w:t>
      </w:r>
      <w:r w:rsidR="008504EE" w:rsidRPr="003B1893">
        <w:t xml:space="preserve"> </w:t>
      </w:r>
      <w:r w:rsidRPr="003B1893">
        <w:t xml:space="preserve">zdravie, ale aj v ostatných oblastiach každodenného života, ktorý sa momentálne zúžil najmä na naše domácnosti. </w:t>
      </w:r>
    </w:p>
    <w:p w:rsidR="003B1893" w:rsidRPr="003B1893" w:rsidRDefault="003B1893">
      <w:pPr>
        <w:rPr>
          <w:b/>
          <w:bCs/>
        </w:rPr>
      </w:pPr>
      <w:r w:rsidRPr="003B1893">
        <w:rPr>
          <w:b/>
          <w:bCs/>
        </w:rPr>
        <w:t>Buďme ohľaduplní</w:t>
      </w:r>
    </w:p>
    <w:p w:rsidR="003B1893" w:rsidRDefault="008B7058">
      <w:r>
        <w:t xml:space="preserve">V dôsledku situácie spôsobenej </w:t>
      </w:r>
      <w:proofErr w:type="spellStart"/>
      <w:r>
        <w:t>koronavírusom</w:t>
      </w:r>
      <w:proofErr w:type="spellEnd"/>
      <w:r>
        <w:t xml:space="preserve"> </w:t>
      </w:r>
      <w:r w:rsidR="008504EE">
        <w:t xml:space="preserve">musíme oceniť i prácu tých, ktorí zabezpečujú, aby základné služby ďalej fungovali. Nemáme na mysli len zdravotnícky personál a dodávateľov potravín, ale aj tých, ktorí </w:t>
      </w:r>
      <w:r w:rsidR="00365B28">
        <w:t>majú na starosti</w:t>
      </w:r>
      <w:r w:rsidR="008504EE">
        <w:t xml:space="preserve"> odvoz a ďalšie spracovanie odpadu. </w:t>
      </w:r>
      <w:r>
        <w:t xml:space="preserve"> </w:t>
      </w:r>
      <w:r w:rsidR="00C61426">
        <w:t xml:space="preserve">Práve teraz je treba byť </w:t>
      </w:r>
      <w:r>
        <w:t xml:space="preserve">k pracovníkom zberových spoločností </w:t>
      </w:r>
      <w:r w:rsidR="00C61426">
        <w:t xml:space="preserve">ešte viac </w:t>
      </w:r>
      <w:r>
        <w:t>ohľaduplní a</w:t>
      </w:r>
      <w:r w:rsidR="00C61426">
        <w:t> </w:t>
      </w:r>
      <w:r>
        <w:t>trpezliví</w:t>
      </w:r>
      <w:r w:rsidR="00C61426">
        <w:t>, keďže robia naozaj významnú činnosť a ani oni</w:t>
      </w:r>
      <w:r w:rsidR="003B1893">
        <w:t xml:space="preserve"> nie sú imúnni voči nákaze</w:t>
      </w:r>
      <w:r w:rsidR="00C61426">
        <w:t xml:space="preserve">. Prosím, </w:t>
      </w:r>
      <w:r w:rsidR="003B1893">
        <w:t>n</w:t>
      </w:r>
      <w:r w:rsidR="003B1893" w:rsidRPr="003B1893">
        <w:t>eukladajte odpad vedľa kontajnerov</w:t>
      </w:r>
      <w:r w:rsidR="00C61426">
        <w:t>, n</w:t>
      </w:r>
      <w:r w:rsidR="003B1893">
        <w:t>evystavíte ich tak ďalšej manipulácii s</w:t>
      </w:r>
      <w:r w:rsidR="00C61426">
        <w:t> </w:t>
      </w:r>
      <w:r w:rsidR="003B1893">
        <w:t>odpadom</w:t>
      </w:r>
      <w:r w:rsidR="00C61426">
        <w:t>,</w:t>
      </w:r>
      <w:r w:rsidR="003B1893">
        <w:t xml:space="preserve"> a</w:t>
      </w:r>
      <w:r w:rsidR="00C61426">
        <w:t xml:space="preserve"> tým</w:t>
      </w:r>
      <w:r w:rsidR="003B1893">
        <w:t xml:space="preserve"> znížite riziko ich prípadnej nákazy. </w:t>
      </w:r>
    </w:p>
    <w:p w:rsidR="003B1893" w:rsidRDefault="003B1893" w:rsidP="003B1893">
      <w:pPr>
        <w:rPr>
          <w:b/>
          <w:bCs/>
        </w:rPr>
      </w:pPr>
      <w:r>
        <w:rPr>
          <w:b/>
          <w:bCs/>
        </w:rPr>
        <w:t>Čím menej, tým lepšie</w:t>
      </w:r>
    </w:p>
    <w:p w:rsidR="003B1893" w:rsidRDefault="008B7058">
      <w:r>
        <w:t xml:space="preserve">Väčšina ľudí si chvíle, </w:t>
      </w:r>
      <w:r w:rsidR="00C61426">
        <w:t>počas ktorých</w:t>
      </w:r>
      <w:r>
        <w:t xml:space="preserve"> ostali uväznení vo vlastných domácnostiach, kráti upratovaním. Skús</w:t>
      </w:r>
      <w:r w:rsidR="00C61426">
        <w:t>te</w:t>
      </w:r>
      <w:r>
        <w:t xml:space="preserve"> však toto jarné upratovanie odložiť na neskôr, aby sa zbytočne v tejto situácii nepreplňovali kontajnery. </w:t>
      </w:r>
      <w:r w:rsidR="00BA3F49">
        <w:t>Snaž</w:t>
      </w:r>
      <w:r w:rsidR="00C61426">
        <w:t>t</w:t>
      </w:r>
      <w:r w:rsidR="00BA3F49">
        <w:t xml:space="preserve">e sa tvoriť čo najmenej odpadu. </w:t>
      </w:r>
      <w:r w:rsidR="003B1893">
        <w:t>Nakupuj</w:t>
      </w:r>
      <w:r w:rsidR="00C61426">
        <w:t>te</w:t>
      </w:r>
      <w:r w:rsidR="003B1893">
        <w:t xml:space="preserve"> len naozaj nevyhnutné veci, aby s</w:t>
      </w:r>
      <w:r w:rsidR="00C61426">
        <w:t>te</w:t>
      </w:r>
      <w:r w:rsidR="003B1893">
        <w:t xml:space="preserve"> čo najviac predchádzali vzniku odpadu a ešte viac dbaj</w:t>
      </w:r>
      <w:r w:rsidR="00C61426">
        <w:t>te</w:t>
      </w:r>
      <w:r w:rsidR="003B1893">
        <w:t xml:space="preserve"> na to, aby s</w:t>
      </w:r>
      <w:r w:rsidR="00C61426">
        <w:t>te</w:t>
      </w:r>
      <w:r w:rsidR="003B1893">
        <w:t xml:space="preserve"> triedili správne a do triedeného zberu vyhadzuj</w:t>
      </w:r>
      <w:r w:rsidR="00C61426">
        <w:t>te</w:t>
      </w:r>
      <w:r w:rsidR="003B1893">
        <w:t xml:space="preserve"> </w:t>
      </w:r>
      <w:r w:rsidR="00C61426">
        <w:t xml:space="preserve">len </w:t>
      </w:r>
      <w:r w:rsidR="003B1893">
        <w:t xml:space="preserve">poriadne stlačené plastové fľaše, krabice, plechovky či nápojové kartóny. A </w:t>
      </w:r>
      <w:r w:rsidR="00415528">
        <w:t>a</w:t>
      </w:r>
      <w:r w:rsidR="003B1893">
        <w:t>k máte doma odpad, ktorý patrí na zberný dvor, a nijako vás neohrozuje, vydržte to a odložte návštevu zberného dvora na neskôr.</w:t>
      </w:r>
      <w:r w:rsidR="00BA3F49">
        <w:t xml:space="preserve"> </w:t>
      </w:r>
    </w:p>
    <w:p w:rsidR="00415528" w:rsidRDefault="00340246">
      <w:pPr>
        <w:rPr>
          <w:b/>
          <w:bCs/>
        </w:rPr>
      </w:pPr>
      <w:r>
        <w:rPr>
          <w:b/>
          <w:bCs/>
        </w:rPr>
        <w:t>Rúško nepatrí do triedeného zberu</w:t>
      </w:r>
    </w:p>
    <w:p w:rsidR="00415528" w:rsidRDefault="00BA3F49" w:rsidP="00415528">
      <w:r>
        <w:t xml:space="preserve">Mnohých ľudí zaujíma to, že ako vlastne naložiť s použitým rúškom či respirátorom. </w:t>
      </w:r>
      <w:r w:rsidR="00415528" w:rsidRPr="00415528">
        <w:t xml:space="preserve">Zákon o odpadoch so situáciou, akou je </w:t>
      </w:r>
      <w:r w:rsidR="00C61426">
        <w:t xml:space="preserve">takáto </w:t>
      </w:r>
      <w:r w:rsidR="00415528" w:rsidRPr="00415528">
        <w:t>pandémia, nepočíta</w:t>
      </w:r>
      <w:r w:rsidR="00415528">
        <w:t>. Podľa vyjad</w:t>
      </w:r>
      <w:r>
        <w:t>renia Ministerstva životného prostredia SR, ktorý v tejto veci oslovil aj Úrad verejného zdravotníctva SR, treba s jednorazovými rúškami nakladať tak, ako s potenciálne infikovanými. Teda najlepšou možnosťou je ich po zložení vložiť do plastového vrecka, umyť si ruky</w:t>
      </w:r>
      <w:r w:rsidR="008504EE">
        <w:t>,</w:t>
      </w:r>
      <w:r>
        <w:t> </w:t>
      </w:r>
      <w:r w:rsidR="008504EE">
        <w:t xml:space="preserve">odhodiť vrecko </w:t>
      </w:r>
      <w:r>
        <w:t xml:space="preserve">do </w:t>
      </w:r>
      <w:r w:rsidR="008504EE">
        <w:t xml:space="preserve">zmesového </w:t>
      </w:r>
      <w:r>
        <w:t>odpadu a opätovne si poriadne umyť ruky a postupovať podľa hygienických pravidiel. V žiadnom prípade tieto rúška nepatria do triedeného zberu</w:t>
      </w:r>
      <w:r w:rsidR="00C61426">
        <w:t>!</w:t>
      </w:r>
      <w:r>
        <w:t xml:space="preserve"> Ak máte rúško šité, tak </w:t>
      </w:r>
      <w:r w:rsidR="00C61426">
        <w:t xml:space="preserve">ho </w:t>
      </w:r>
      <w:r>
        <w:t xml:space="preserve">nezabudnite po každom použití oprať a vyžehliť, aby ste zlikvidovali potenciálnych nosičov nákazy. </w:t>
      </w:r>
    </w:p>
    <w:p w:rsidR="00BA3F49" w:rsidRDefault="00BA3F49" w:rsidP="00415528">
      <w:pPr>
        <w:rPr>
          <w:b/>
          <w:bCs/>
        </w:rPr>
      </w:pPr>
      <w:r w:rsidRPr="00BA3F49">
        <w:rPr>
          <w:b/>
          <w:bCs/>
        </w:rPr>
        <w:t xml:space="preserve">Čo s odpadom, ak som v karanténe? </w:t>
      </w:r>
    </w:p>
    <w:p w:rsidR="00340246" w:rsidRPr="00340246" w:rsidRDefault="00340246" w:rsidP="00415528">
      <w:r w:rsidRPr="00340246">
        <w:t xml:space="preserve">Aj ľudia, ktorí sa </w:t>
      </w:r>
      <w:r>
        <w:t xml:space="preserve">už </w:t>
      </w:r>
      <w:r w:rsidRPr="00340246">
        <w:t>ocitli v</w:t>
      </w:r>
      <w:r>
        <w:t> </w:t>
      </w:r>
      <w:r w:rsidRPr="00340246">
        <w:t>karanténe</w:t>
      </w:r>
      <w:r>
        <w:t xml:space="preserve"> z dôvodu návratu zo zahraničia alebo tí, u ktorých je podozrenie, že by mohli byť nakazení</w:t>
      </w:r>
      <w:r w:rsidRPr="00340246">
        <w:t xml:space="preserve">, tvoria vo svojich domácnostiach odpad. </w:t>
      </w:r>
      <w:r>
        <w:t>Je nevyhnutné, aby s odpadom nakladali veľmi zodpovedne. O</w:t>
      </w:r>
      <w:r w:rsidRPr="00340246">
        <w:t>dpad</w:t>
      </w:r>
      <w:r>
        <w:t xml:space="preserve"> je potrebné vložiť</w:t>
      </w:r>
      <w:r w:rsidRPr="00340246">
        <w:t xml:space="preserve"> do plastového vreca na odpadky a po </w:t>
      </w:r>
      <w:r w:rsidR="00C61426">
        <w:t>každom ďalšom použití</w:t>
      </w:r>
      <w:r w:rsidRPr="00340246">
        <w:t xml:space="preserve"> ho riadne zviaza</w:t>
      </w:r>
      <w:r>
        <w:t>ť. Po naplnení je treba vložiť toto vrece do ďalšieho vreca</w:t>
      </w:r>
      <w:r w:rsidRPr="00340246">
        <w:t xml:space="preserve"> a takto uložený odpad drža</w:t>
      </w:r>
      <w:r>
        <w:t xml:space="preserve">ť </w:t>
      </w:r>
      <w:r w:rsidRPr="00340246">
        <w:t xml:space="preserve">doma, </w:t>
      </w:r>
      <w:r>
        <w:t xml:space="preserve">až </w:t>
      </w:r>
      <w:r w:rsidRPr="00340246">
        <w:t>kým nie sú známe výsledky testov alebo najmenej 72 hodín</w:t>
      </w:r>
      <w:r>
        <w:t xml:space="preserve">. Až po uplynutí 72 hodín alebo oznámení negatívnych výsledkov je možné tento odpad umiestniť do zberných nádob, aby sa čo najviac predišlo ďalším </w:t>
      </w:r>
      <w:r w:rsidR="00F273FA">
        <w:t xml:space="preserve">možným </w:t>
      </w:r>
      <w:r>
        <w:t xml:space="preserve">nakazeniam. </w:t>
      </w:r>
    </w:p>
    <w:p w:rsidR="003B1893" w:rsidRPr="003B1893" w:rsidRDefault="003B1893">
      <w:pPr>
        <w:rPr>
          <w:b/>
          <w:bCs/>
        </w:rPr>
      </w:pPr>
      <w:r w:rsidRPr="003B1893">
        <w:rPr>
          <w:b/>
          <w:bCs/>
        </w:rPr>
        <w:t>ENVI - PAK</w:t>
      </w:r>
      <w:r w:rsidR="00340246">
        <w:rPr>
          <w:b/>
          <w:bCs/>
        </w:rPr>
        <w:t xml:space="preserve"> naďalej</w:t>
      </w:r>
      <w:r w:rsidRPr="003B1893">
        <w:rPr>
          <w:b/>
          <w:bCs/>
        </w:rPr>
        <w:t xml:space="preserve"> plní svoje záväzky</w:t>
      </w:r>
    </w:p>
    <w:p w:rsidR="00F7041F" w:rsidRDefault="009E4ACA">
      <w:r>
        <w:lastRenderedPageBreak/>
        <w:t xml:space="preserve">Aj </w:t>
      </w:r>
      <w:r w:rsidR="00F7041F">
        <w:t xml:space="preserve">OZV </w:t>
      </w:r>
      <w:r>
        <w:t>ENVI - PAK s plnou vážnosťou reflektuje na aktuálne udalosti</w:t>
      </w:r>
      <w:r w:rsidR="008F0D2F">
        <w:t xml:space="preserve"> a neustále </w:t>
      </w:r>
      <w:r w:rsidR="00DD5574">
        <w:t xml:space="preserve">zodpovedne </w:t>
      </w:r>
      <w:r w:rsidR="008F0D2F">
        <w:t>pracuje na tom, aby plnila</w:t>
      </w:r>
      <w:r>
        <w:t xml:space="preserve"> všetky zmluvné povinnosti svojich klientov</w:t>
      </w:r>
      <w:r w:rsidR="004D08BB">
        <w:t xml:space="preserve"> a zabezpečoval</w:t>
      </w:r>
      <w:r w:rsidR="008F0D2F">
        <w:t>a</w:t>
      </w:r>
      <w:r w:rsidR="004D08BB">
        <w:t xml:space="preserve"> služby triedeného zberu odpadu pre obce</w:t>
      </w:r>
      <w:r>
        <w:t xml:space="preserve">. </w:t>
      </w:r>
      <w:r w:rsidR="00F7041F">
        <w:t xml:space="preserve">Zamestnanci spoločnosti sú plne k dispozícii, takže </w:t>
      </w:r>
      <w:r w:rsidR="004D08BB">
        <w:t xml:space="preserve">je možné sa na nich </w:t>
      </w:r>
      <w:r w:rsidR="00F7041F">
        <w:t>kedykoľvek obrá</w:t>
      </w:r>
      <w:r w:rsidR="004D08BB">
        <w:t>tiť</w:t>
      </w:r>
      <w:r w:rsidR="00F7041F">
        <w:t xml:space="preserve">. Komunikácia prebieha naďalej, avšak bezkontaktne – telefonicky alebo </w:t>
      </w:r>
      <w:r w:rsidR="004D08BB">
        <w:t>e-</w:t>
      </w:r>
      <w:r w:rsidR="00F7041F">
        <w:t xml:space="preserve">mailom. </w:t>
      </w:r>
    </w:p>
    <w:p w:rsidR="009E4ACA" w:rsidRDefault="009E4ACA">
      <w:r w:rsidRPr="009E4ACA">
        <w:t xml:space="preserve">Ako sa nateraz zdá, tým že Slovensko zareagovalo veľmi rýchlo „kúpilo si čas“, ktoré iné, </w:t>
      </w:r>
      <w:r w:rsidR="00F7041F">
        <w:t xml:space="preserve">doteraz </w:t>
      </w:r>
      <w:r w:rsidRPr="009E4ACA">
        <w:t xml:space="preserve">veľmi zasiahnuté krajiny nemali. Hoci je situácia vážna, našťastie, zatiaľ nie je kritická. Veríme, že počet nakazených </w:t>
      </w:r>
      <w:r w:rsidR="00F7041F">
        <w:t xml:space="preserve">novým vírusom </w:t>
      </w:r>
      <w:r w:rsidRPr="009E4ACA">
        <w:t>nebude prudko narastať, hoci vieme, že iste budú pribúdať. Preto vás prosíme, aby ste čo najviac dbali o svoje zdravie a zdravie svojich najbližších</w:t>
      </w:r>
      <w:r w:rsidR="009A7467">
        <w:t>.</w:t>
      </w:r>
    </w:p>
    <w:p w:rsidR="00C827A6" w:rsidRDefault="00C827A6"/>
    <w:p w:rsidR="009E4ACA" w:rsidRPr="00205CB4" w:rsidRDefault="00204D02">
      <w:pPr>
        <w:rPr>
          <w:i/>
          <w:iCs/>
        </w:rPr>
      </w:pPr>
      <w:r>
        <w:rPr>
          <w:i/>
          <w:iCs/>
          <w:noProof/>
          <w:lang w:eastAsia="sk-SK"/>
        </w:rPr>
        <w:drawing>
          <wp:inline distT="0" distB="0" distL="0" distR="0">
            <wp:extent cx="5760720" cy="21043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32478024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ACA" w:rsidRPr="0020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C1B5B"/>
    <w:multiLevelType w:val="multilevel"/>
    <w:tmpl w:val="5DCE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664C61"/>
    <w:multiLevelType w:val="multilevel"/>
    <w:tmpl w:val="C72E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ery">
    <w15:presenceInfo w15:providerId="None" w15:userId="kame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EE"/>
    <w:rsid w:val="00204D02"/>
    <w:rsid w:val="00205CB4"/>
    <w:rsid w:val="002F3061"/>
    <w:rsid w:val="00340246"/>
    <w:rsid w:val="00365B28"/>
    <w:rsid w:val="003B1893"/>
    <w:rsid w:val="00415528"/>
    <w:rsid w:val="004A2473"/>
    <w:rsid w:val="004D08BB"/>
    <w:rsid w:val="00585B97"/>
    <w:rsid w:val="006202B5"/>
    <w:rsid w:val="00642F33"/>
    <w:rsid w:val="008504EE"/>
    <w:rsid w:val="008B7058"/>
    <w:rsid w:val="008F0D2F"/>
    <w:rsid w:val="009A7467"/>
    <w:rsid w:val="009E34BC"/>
    <w:rsid w:val="009E4ACA"/>
    <w:rsid w:val="00A2049C"/>
    <w:rsid w:val="00A33A0F"/>
    <w:rsid w:val="00A55CEE"/>
    <w:rsid w:val="00AD1208"/>
    <w:rsid w:val="00BA3F49"/>
    <w:rsid w:val="00BC3425"/>
    <w:rsid w:val="00C61426"/>
    <w:rsid w:val="00C827A6"/>
    <w:rsid w:val="00D87318"/>
    <w:rsid w:val="00DD5574"/>
    <w:rsid w:val="00EA2FCD"/>
    <w:rsid w:val="00F273FA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BEA3A-55C8-4327-A367-2CFC0CAD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05C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C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CB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C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CB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CB4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A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A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kamery</cp:lastModifiedBy>
  <cp:revision>8</cp:revision>
  <dcterms:created xsi:type="dcterms:W3CDTF">2020-03-19T15:22:00Z</dcterms:created>
  <dcterms:modified xsi:type="dcterms:W3CDTF">2020-03-23T12:23:00Z</dcterms:modified>
</cp:coreProperties>
</file>